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240B" w14:textId="77777777" w:rsidR="0029329F" w:rsidRDefault="0029329F">
      <w:pPr>
        <w:rPr>
          <w:rFonts w:ascii="ＭＳ 明朝" w:eastAsia="ＭＳ 明朝" w:hAnsi="ＭＳ 明朝"/>
        </w:rPr>
      </w:pPr>
    </w:p>
    <w:p w14:paraId="1090AEAA" w14:textId="77777777" w:rsidR="008A5566" w:rsidRDefault="008A5566">
      <w:pPr>
        <w:rPr>
          <w:rFonts w:ascii="ＭＳ 明朝" w:eastAsia="ＭＳ 明朝" w:hAnsi="ＭＳ 明朝"/>
        </w:rPr>
      </w:pPr>
    </w:p>
    <w:p w14:paraId="23BFA937" w14:textId="0ACB6AEA" w:rsidR="00E432AA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1A99775F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85488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03B8AA0" w14:textId="77777777" w:rsidR="00842A6D" w:rsidRDefault="00842A6D" w:rsidP="00755D63">
      <w:pPr>
        <w:rPr>
          <w:rFonts w:ascii="ＭＳ 明朝" w:eastAsia="ＭＳ 明朝" w:hAnsi="ＭＳ 明朝"/>
        </w:rPr>
      </w:pPr>
    </w:p>
    <w:p w14:paraId="37420F71" w14:textId="77777777" w:rsidR="00755D63" w:rsidRDefault="00B50C31" w:rsidP="00842A6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</w:t>
      </w:r>
      <w:r w:rsidR="00842A6D">
        <w:rPr>
          <w:rFonts w:ascii="ＭＳ 明朝" w:eastAsia="ＭＳ 明朝" w:hAnsi="ＭＳ 明朝" w:hint="eastAsia"/>
          <w:kern w:val="0"/>
        </w:rPr>
        <w:t>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7C572A8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7068981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D5F06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A7497C0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5EE960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CFDD546" w14:textId="77777777" w:rsidR="0029329F" w:rsidRDefault="0029329F" w:rsidP="00755D63">
      <w:pPr>
        <w:rPr>
          <w:rFonts w:ascii="ＭＳ 明朝" w:eastAsia="ＭＳ 明朝" w:hAnsi="ＭＳ 明朝"/>
        </w:rPr>
      </w:pPr>
    </w:p>
    <w:p w14:paraId="00EB8C4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771ACA7" w14:textId="48A267FC" w:rsidR="00502FC8" w:rsidRDefault="00577088" w:rsidP="00502FC8">
      <w:pPr>
        <w:jc w:val="center"/>
        <w:rPr>
          <w:rFonts w:ascii="ＭＳ 明朝" w:eastAsia="ＭＳ 明朝" w:hAnsi="ＭＳ 明朝"/>
        </w:rPr>
      </w:pPr>
      <w:r w:rsidRPr="005673D9">
        <w:rPr>
          <w:rFonts w:hint="eastAsia"/>
          <w:lang w:eastAsia="zh-TW"/>
        </w:rPr>
        <w:t>地域振興助成事業助成金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EF95E3C" w14:textId="77777777" w:rsidR="00502FC8" w:rsidRPr="00F236EC" w:rsidRDefault="00502FC8" w:rsidP="00755D63">
      <w:pPr>
        <w:rPr>
          <w:rFonts w:ascii="ＭＳ 明朝" w:eastAsia="ＭＳ 明朝" w:hAnsi="ＭＳ 明朝"/>
        </w:rPr>
      </w:pPr>
    </w:p>
    <w:p w14:paraId="0FA0E16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F378A5" w14:textId="73D45F98" w:rsidR="00194245" w:rsidRDefault="00194245" w:rsidP="006B1A3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577088" w:rsidRPr="005673D9">
        <w:rPr>
          <w:rFonts w:hint="eastAsia"/>
          <w:lang w:eastAsia="zh-TW"/>
        </w:rPr>
        <w:t>地域振興助成事業助成金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7B53E5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7C68181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0706B5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3D2C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DED1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5706ACD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3620F0F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8C93D8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1A3D">
        <w:rPr>
          <w:rFonts w:ascii="ＭＳ 明朝" w:eastAsia="ＭＳ 明朝" w:hAnsi="ＭＳ 明朝" w:hint="eastAsia"/>
        </w:rPr>
        <w:t>助成</w:t>
      </w:r>
      <w:r w:rsidR="00D35404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</w:t>
      </w:r>
      <w:r w:rsidR="00D3540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期間</w:t>
      </w:r>
    </w:p>
    <w:p w14:paraId="4B4A18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 w:rsidR="006B1A3D">
        <w:rPr>
          <w:rFonts w:ascii="ＭＳ 明朝" w:eastAsia="ＭＳ 明朝" w:hAnsi="ＭＳ 明朝" w:hint="eastAsia"/>
        </w:rPr>
        <w:t>助成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の交付決定の日　から　　　　　年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まで</w:t>
      </w:r>
    </w:p>
    <w:p w14:paraId="74ABB8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D3113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6B1A3D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E488D0E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058015E" w14:textId="4245209C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C27A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対象経費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B393E3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 xml:space="preserve">交付申請額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7E15110E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093C4C1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693EAC98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2470388F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0368AA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47723E8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57F50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06BBF268" w14:textId="77777777" w:rsidTr="00842A6D">
        <w:trPr>
          <w:trHeight w:val="530"/>
        </w:trPr>
        <w:tc>
          <w:tcPr>
            <w:tcW w:w="1800" w:type="dxa"/>
            <w:vAlign w:val="center"/>
          </w:tcPr>
          <w:p w14:paraId="0D81DFC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4A71B1B9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C660BFA" w14:textId="77777777" w:rsidTr="00842A6D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4F3E58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17A982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0CEBD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EE9A4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91D3E40" w14:textId="77777777" w:rsidTr="00842A6D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E62F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6555E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6555E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6BF6F4A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EA0B52" w14:textId="77777777" w:rsidR="00A67DAC" w:rsidRDefault="00A67DAC" w:rsidP="0029329F">
      <w:pPr>
        <w:rPr>
          <w:rFonts w:ascii="ＭＳ 明朝" w:eastAsia="ＭＳ 明朝" w:hAnsi="ＭＳ 明朝"/>
          <w:color w:val="FF0000"/>
        </w:rPr>
      </w:pPr>
    </w:p>
    <w:p w14:paraId="67534DFF" w14:textId="77777777" w:rsidR="006555E0" w:rsidRDefault="006555E0" w:rsidP="0029329F">
      <w:pPr>
        <w:rPr>
          <w:rFonts w:ascii="ＭＳ 明朝" w:eastAsia="ＭＳ 明朝" w:hAnsi="ＭＳ 明朝"/>
          <w:color w:val="FF0000"/>
        </w:rPr>
      </w:pPr>
    </w:p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lastRenderedPageBreak/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577088" w14:paraId="148AA5FA" w14:textId="77777777" w:rsidTr="00632DA5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B4BF" w14:textId="77777777" w:rsidR="00577088" w:rsidRPr="009D4811" w:rsidRDefault="00577088" w:rsidP="00632DA5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577088">
              <w:rPr>
                <w:rFonts w:ascii="ＭＳ 明朝" w:hAnsi="ＭＳ 明朝" w:hint="eastAsia"/>
                <w:color w:val="000000" w:themeColor="text1"/>
                <w:spacing w:val="105"/>
                <w:fitText w:val="1470" w:id="1946911744"/>
              </w:rPr>
              <w:t>事業区</w:t>
            </w:r>
            <w:r w:rsidRPr="00577088">
              <w:rPr>
                <w:rFonts w:ascii="ＭＳ 明朝" w:hAnsi="ＭＳ 明朝" w:hint="eastAsia"/>
                <w:color w:val="000000" w:themeColor="text1"/>
                <w:fitText w:val="1470" w:id="1946911744"/>
              </w:rPr>
              <w:t>分</w:t>
            </w:r>
          </w:p>
          <w:p w14:paraId="463109A8" w14:textId="77777777" w:rsidR="00577088" w:rsidRPr="009D4811" w:rsidRDefault="00577088" w:rsidP="00632DA5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C5F0D" w14:textId="5617DE7D" w:rsidR="00577088" w:rsidRPr="009D4811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□①新規事業</w:t>
            </w:r>
          </w:p>
          <w:p w14:paraId="08E93F9E" w14:textId="68BDE518" w:rsidR="00577088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拡充</w:t>
            </w: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</w:t>
            </w:r>
          </w:p>
          <w:p w14:paraId="114D99EC" w14:textId="05CB1388" w:rsidR="00577088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③出展事業</w:t>
            </w:r>
          </w:p>
          <w:p w14:paraId="26E75A94" w14:textId="246A0B77" w:rsidR="00577088" w:rsidRPr="009D4811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④その他事業</w:t>
            </w:r>
          </w:p>
        </w:tc>
      </w:tr>
      <w:tr w:rsidR="00577088" w14:paraId="075C5739" w14:textId="77777777" w:rsidTr="00632DA5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E22DE" w14:textId="02B0E14B" w:rsidR="00577088" w:rsidRPr="00E05604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rPrChange w:id="0" w:author="Tomoko Maeda" w:date="2025-03-27T11:18:00Z" w16du:dateUtc="2025-03-27T02:18:00Z">
                  <w:rPr>
                    <w:rFonts w:ascii="ＭＳ 明朝" w:eastAsia="ＭＳ 明朝" w:hAnsi="ＭＳ 明朝"/>
                  </w:rPr>
                </w:rPrChange>
              </w:rPr>
            </w:pPr>
            <w:r w:rsidRPr="00E05604">
              <w:rPr>
                <w:rFonts w:ascii="ＭＳ 明朝" w:eastAsia="ＭＳ 明朝" w:hAnsi="ＭＳ 明朝" w:hint="eastAsia"/>
                <w:color w:val="000000" w:themeColor="text1"/>
                <w:rPrChange w:id="1" w:author="Tomoko Maeda" w:date="2025-03-27T11:18:00Z" w16du:dateUtc="2025-03-27T02:18:00Z">
                  <w:rPr>
                    <w:rFonts w:ascii="ＭＳ 明朝" w:eastAsia="ＭＳ 明朝" w:hAnsi="ＭＳ 明朝" w:hint="eastAsia"/>
                  </w:rPr>
                </w:rPrChange>
              </w:rPr>
              <w:t xml:space="preserve">１　</w:t>
            </w:r>
            <w:ins w:id="2" w:author="Tomoko Maeda" w:date="2025-03-11T09:24:00Z" w16du:dateUtc="2025-03-11T00:24:00Z">
              <w:r w:rsidR="00B7786C" w:rsidRPr="00E05604">
                <w:rPr>
                  <w:rFonts w:ascii="ＭＳ 明朝" w:eastAsia="ＭＳ 明朝" w:hAnsi="ＭＳ 明朝"/>
                  <w:color w:val="000000" w:themeColor="text1"/>
                  <w:rPrChange w:id="3" w:author="Tomoko Maeda" w:date="2025-03-27T11:18:00Z" w16du:dateUtc="2025-03-27T02:18:00Z">
                    <w:rPr>
                      <w:rFonts w:ascii="ＭＳ 明朝" w:eastAsia="ＭＳ 明朝" w:hAnsi="ＭＳ 明朝"/>
                      <w:color w:val="FF0000"/>
                    </w:rPr>
                  </w:rPrChange>
                </w:rPr>
                <w:t>地域課題の整理</w:t>
              </w:r>
              <w:r w:rsidR="00B7786C" w:rsidRPr="00E05604">
                <w:rPr>
                  <w:rFonts w:ascii="ＭＳ 明朝" w:eastAsia="ＭＳ 明朝" w:hAnsi="ＭＳ 明朝" w:hint="eastAsia"/>
                  <w:color w:val="000000" w:themeColor="text1"/>
                  <w:rPrChange w:id="4" w:author="Tomoko Maeda" w:date="2025-03-27T11:18:00Z" w16du:dateUtc="2025-03-27T02:18:00Z">
                    <w:rPr>
                      <w:rFonts w:ascii="ＭＳ 明朝" w:eastAsia="ＭＳ 明朝" w:hAnsi="ＭＳ 明朝" w:hint="eastAsia"/>
                      <w:color w:val="FF0000"/>
                    </w:rPr>
                  </w:rPrChange>
                </w:rPr>
                <w:t>（</w:t>
              </w:r>
              <w:r w:rsidR="00B7786C" w:rsidRPr="00E05604">
                <w:rPr>
                  <w:rFonts w:ascii="ＭＳ 明朝" w:eastAsia="ＭＳ 明朝" w:hAnsi="ＭＳ 明朝"/>
                  <w:color w:val="000000" w:themeColor="text1"/>
                  <w:rPrChange w:id="5" w:author="Tomoko Maeda" w:date="2025-03-27T11:18:00Z" w16du:dateUtc="2025-03-27T02:18:00Z">
                    <w:rPr>
                      <w:rFonts w:ascii="ＭＳ 明朝" w:eastAsia="ＭＳ 明朝" w:hAnsi="ＭＳ 明朝"/>
                      <w:color w:val="FF0000"/>
                    </w:rPr>
                  </w:rPrChange>
                </w:rPr>
                <w:t>現状の地域課題を踏まえたうえで分析）</w:t>
              </w:r>
            </w:ins>
            <w:del w:id="6" w:author="Tomoko Maeda" w:date="2025-03-11T09:24:00Z" w16du:dateUtc="2025-03-11T00:24:00Z">
              <w:r w:rsidRPr="00E05604" w:rsidDel="00B7786C">
                <w:rPr>
                  <w:rFonts w:ascii="ＭＳ 明朝" w:eastAsia="ＭＳ 明朝" w:hAnsi="ＭＳ 明朝" w:hint="eastAsia"/>
                  <w:color w:val="000000" w:themeColor="text1"/>
                  <w:rPrChange w:id="7" w:author="Tomoko Maeda" w:date="2025-03-27T11:18:00Z" w16du:dateUtc="2025-03-27T02:18:00Z">
                    <w:rPr>
                      <w:rFonts w:ascii="ＭＳ 明朝" w:eastAsia="ＭＳ 明朝" w:hAnsi="ＭＳ 明朝" w:hint="eastAsia"/>
                    </w:rPr>
                  </w:rPrChange>
                </w:rPr>
                <w:delText>事業の目的（必要性）</w:delText>
              </w:r>
            </w:del>
          </w:p>
        </w:tc>
      </w:tr>
      <w:tr w:rsidR="00577088" w14:paraId="5A71C3F1" w14:textId="77777777" w:rsidTr="00577088">
        <w:trPr>
          <w:trHeight w:val="252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8ADE80" w14:textId="77777777" w:rsidR="00577088" w:rsidRPr="00877D4B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14:paraId="7686C890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2BC92417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E7A4FDC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15568C08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3446D1F8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1BF1E060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9398F14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D503E46" w14:textId="1346A7A1" w:rsidR="00577088" w:rsidRP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577088" w14:paraId="7D5D4F0E" w14:textId="77777777" w:rsidTr="00632DA5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19169" w14:textId="65FB5889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３　期待される効果（数値等を用い具体的に記入）</w:t>
            </w:r>
          </w:p>
          <w:p w14:paraId="4A145C4F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262383" w14:textId="77777777" w:rsidR="00577088" w:rsidRPr="00653760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42CFFC6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577088" w14:paraId="7084796A" w14:textId="77777777" w:rsidTr="00632DA5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0670E" w14:textId="12727B65" w:rsidR="00577088" w:rsidRDefault="009B4F1E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77088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7DF4A15E" w14:textId="77777777" w:rsidR="00577088" w:rsidRPr="00205959" w:rsidRDefault="00577088" w:rsidP="00577088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 w:rsidRPr="00E10511">
              <w:rPr>
                <w:rFonts w:ascii="ＭＳ 明朝" w:eastAsia="ＭＳ 明朝" w:hAnsi="ＭＳ 明朝" w:hint="eastAsia"/>
              </w:rPr>
              <w:t>助成対象事業区分別の「対象事業費」</w:t>
            </w:r>
            <w:r w:rsidRPr="00BA651C">
              <w:rPr>
                <w:rFonts w:ascii="ＭＳ 明朝" w:eastAsia="ＭＳ 明朝" w:hAnsi="ＭＳ 明朝" w:hint="eastAsia"/>
              </w:rPr>
              <w:t>の合計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2CDF8F75" w14:textId="77777777" w:rsidR="00577088" w:rsidRPr="00205959" w:rsidRDefault="00577088" w:rsidP="0057708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>
              <w:rPr>
                <w:rFonts w:ascii="ＭＳ 明朝" w:eastAsia="ＭＳ 明朝" w:hAnsi="ＭＳ 明朝" w:hint="eastAsia"/>
              </w:rPr>
              <w:t>助成対象事業</w:t>
            </w:r>
            <w:r w:rsidRPr="00205959">
              <w:rPr>
                <w:rFonts w:ascii="ＭＳ 明朝" w:eastAsia="ＭＳ 明朝" w:hAnsi="ＭＳ 明朝" w:hint="eastAsia"/>
              </w:rPr>
              <w:t>区分別</w:t>
            </w:r>
            <w:r>
              <w:rPr>
                <w:rFonts w:ascii="ＭＳ 明朝" w:eastAsia="ＭＳ 明朝" w:hAnsi="ＭＳ 明朝" w:hint="eastAsia"/>
              </w:rPr>
              <w:t>の「助成対象</w:t>
            </w:r>
            <w:r w:rsidRPr="00205959">
              <w:rPr>
                <w:rFonts w:ascii="ＭＳ 明朝" w:eastAsia="ＭＳ 明朝" w:hAnsi="ＭＳ 明朝" w:hint="eastAsia"/>
              </w:rPr>
              <w:t>経費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205959">
              <w:rPr>
                <w:rFonts w:ascii="ＭＳ 明朝" w:eastAsia="ＭＳ 明朝" w:hAnsi="ＭＳ 明朝" w:hint="eastAsia"/>
              </w:rPr>
              <w:t>の合計：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178F3C2B" w14:textId="77777777" w:rsidR="00577088" w:rsidRPr="00205959" w:rsidRDefault="00577088" w:rsidP="00577088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577"/>
              <w:gridCol w:w="1541"/>
              <w:gridCol w:w="1418"/>
              <w:gridCol w:w="1559"/>
            </w:tblGrid>
            <w:tr w:rsidR="00577088" w14:paraId="717A1123" w14:textId="77777777" w:rsidTr="00116CA7">
              <w:trPr>
                <w:trHeight w:val="330"/>
              </w:trPr>
              <w:tc>
                <w:tcPr>
                  <w:tcW w:w="1843" w:type="dxa"/>
                  <w:vMerge w:val="restart"/>
                  <w:vAlign w:val="center"/>
                </w:tcPr>
                <w:p w14:paraId="692E8748" w14:textId="77777777" w:rsidR="00577088" w:rsidRPr="00E05604" w:rsidRDefault="00577088" w:rsidP="00632DA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rPrChange w:id="8" w:author="Tomoko Maeda" w:date="2025-03-27T11:18:00Z" w16du:dateUtc="2025-03-27T02:18:00Z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rPrChange>
                    </w:rPr>
                  </w:pPr>
                  <w:r w:rsidRPr="00E05604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rPrChange w:id="9" w:author="Tomoko Maeda" w:date="2025-03-27T11:18:00Z" w16du:dateUtc="2025-03-27T02:18:00Z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rPrChange>
                    </w:rPr>
                    <w:t>総事業費</w:t>
                  </w:r>
                </w:p>
                <w:p w14:paraId="13D1F4A8" w14:textId="77777777" w:rsidR="00577088" w:rsidRPr="00E05604" w:rsidRDefault="00577088" w:rsidP="00632DA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rPrChange w:id="10" w:author="Tomoko Maeda" w:date="2025-03-27T11:18:00Z" w16du:dateUtc="2025-03-27T02:18:00Z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rPrChange>
                    </w:rPr>
                  </w:pPr>
                  <w:r w:rsidRPr="00E05604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rPrChange w:id="11" w:author="Tomoko Maeda" w:date="2025-03-27T11:18:00Z" w16du:dateUtc="2025-03-27T02:18:00Z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rPrChange>
                    </w:rPr>
                    <w:t>（A=B+C+D）</w:t>
                  </w:r>
                </w:p>
                <w:p w14:paraId="3908D775" w14:textId="03E7CC73" w:rsidR="00756F60" w:rsidRPr="00E05604" w:rsidRDefault="00756F60" w:rsidP="00632DA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rPrChange w:id="12" w:author="Tomoko Maeda" w:date="2025-03-27T11:18:00Z" w16du:dateUtc="2025-03-27T02:18:00Z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rPrChange>
                    </w:rPr>
                  </w:pPr>
                  <w:r w:rsidRPr="00E05604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rPrChange w:id="13" w:author="Tomoko Maeda" w:date="2025-03-27T11:18:00Z" w16du:dateUtc="2025-03-27T02:18:00Z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</w:rPrChange>
                    </w:rPr>
                    <w:t>※税込</w:t>
                  </w:r>
                </w:p>
              </w:tc>
              <w:tc>
                <w:tcPr>
                  <w:tcW w:w="1577" w:type="dxa"/>
                  <w:vMerge w:val="restart"/>
                  <w:vAlign w:val="center"/>
                </w:tcPr>
                <w:p w14:paraId="233E787A" w14:textId="77777777" w:rsidR="00577088" w:rsidRPr="00E05604" w:rsidRDefault="00577088" w:rsidP="00632DA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rPrChange w:id="14" w:author="Tomoko Maeda" w:date="2025-03-27T11:18:00Z" w16du:dateUtc="2025-03-27T02:18:00Z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rPrChange>
                    </w:rPr>
                  </w:pPr>
                  <w:r w:rsidRPr="00E05604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rPrChange w:id="15" w:author="Tomoko Maeda" w:date="2025-03-27T11:18:00Z" w16du:dateUtc="2025-03-27T02:18:00Z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rPrChange>
                    </w:rPr>
                    <w:t>助成対象経費</w:t>
                  </w:r>
                </w:p>
                <w:p w14:paraId="2EA0930C" w14:textId="6E9B11D8" w:rsidR="00577088" w:rsidRPr="00E05604" w:rsidRDefault="00756F60" w:rsidP="00632DA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rPrChange w:id="16" w:author="Tomoko Maeda" w:date="2025-03-27T11:18:00Z" w16du:dateUtc="2025-03-27T02:18:00Z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rPrChange>
                    </w:rPr>
                  </w:pPr>
                  <w:r w:rsidRPr="00E05604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rPrChange w:id="17" w:author="Tomoko Maeda" w:date="2025-03-27T11:18:00Z" w16du:dateUtc="2025-03-27T02:18:00Z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</w:rPrChange>
                    </w:rPr>
                    <w:t>※税抜</w:t>
                  </w:r>
                </w:p>
              </w:tc>
              <w:tc>
                <w:tcPr>
                  <w:tcW w:w="4518" w:type="dxa"/>
                  <w:gridSpan w:val="3"/>
                  <w:vAlign w:val="center"/>
                </w:tcPr>
                <w:p w14:paraId="61360C13" w14:textId="77777777" w:rsidR="00577088" w:rsidRPr="00756C9B" w:rsidRDefault="00577088" w:rsidP="00632DA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77088" w14:paraId="477A27EA" w14:textId="77777777" w:rsidTr="00116CA7">
              <w:trPr>
                <w:trHeight w:val="612"/>
              </w:trPr>
              <w:tc>
                <w:tcPr>
                  <w:tcW w:w="1843" w:type="dxa"/>
                  <w:vMerge/>
                  <w:vAlign w:val="center"/>
                </w:tcPr>
                <w:p w14:paraId="72F05C8E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vMerge/>
                  <w:vAlign w:val="center"/>
                </w:tcPr>
                <w:p w14:paraId="0A1BA2B5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14:paraId="613DBB9D" w14:textId="778E864F" w:rsidR="00577088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  <w:r w:rsidR="007A7E8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額</w:t>
                  </w:r>
                </w:p>
                <w:p w14:paraId="18536947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418" w:type="dxa"/>
                  <w:vAlign w:val="center"/>
                </w:tcPr>
                <w:p w14:paraId="45C0AC89" w14:textId="77777777" w:rsidR="00577088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094DCAE" w14:textId="1B2960BE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4A0F03" w14:textId="77777777" w:rsidR="00577088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3478D6BD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577088" w14:paraId="3CBAE338" w14:textId="77777777" w:rsidTr="00116CA7">
              <w:trPr>
                <w:trHeight w:val="781"/>
              </w:trPr>
              <w:tc>
                <w:tcPr>
                  <w:tcW w:w="1843" w:type="dxa"/>
                  <w:vAlign w:val="center"/>
                </w:tcPr>
                <w:p w14:paraId="345A2522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77" w:type="dxa"/>
                  <w:vAlign w:val="center"/>
                </w:tcPr>
                <w:p w14:paraId="014F5D20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1" w:type="dxa"/>
                  <w:vAlign w:val="center"/>
                </w:tcPr>
                <w:p w14:paraId="5CB44AF2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18" w:type="dxa"/>
                  <w:vAlign w:val="center"/>
                </w:tcPr>
                <w:p w14:paraId="0BAC1A35" w14:textId="11BA48AC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761E98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03731F6" w14:textId="10D6880C" w:rsidR="00577088" w:rsidRPr="00C614DF" w:rsidRDefault="00577088" w:rsidP="0057708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3054C785" w14:textId="77777777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oko Maeda">
    <w15:presenceInfo w15:providerId="AD" w15:userId="S::t.maeda@tcvb.or.jp::8cf987d7-1873-47c1-94c1-1cda719ff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revisionView w:markup="0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53E1D"/>
    <w:rsid w:val="000A1BEF"/>
    <w:rsid w:val="000A3585"/>
    <w:rsid w:val="000B167B"/>
    <w:rsid w:val="000C27A7"/>
    <w:rsid w:val="001139CE"/>
    <w:rsid w:val="00116CA7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1168E"/>
    <w:rsid w:val="003267F4"/>
    <w:rsid w:val="00342059"/>
    <w:rsid w:val="003E2785"/>
    <w:rsid w:val="00433E02"/>
    <w:rsid w:val="00487300"/>
    <w:rsid w:val="004C39A7"/>
    <w:rsid w:val="00501D60"/>
    <w:rsid w:val="00502FC8"/>
    <w:rsid w:val="00555158"/>
    <w:rsid w:val="005569F3"/>
    <w:rsid w:val="00563748"/>
    <w:rsid w:val="00572FD9"/>
    <w:rsid w:val="00573EA7"/>
    <w:rsid w:val="00577088"/>
    <w:rsid w:val="005A5EA0"/>
    <w:rsid w:val="005E7273"/>
    <w:rsid w:val="005F1C9A"/>
    <w:rsid w:val="0061185D"/>
    <w:rsid w:val="00632A8A"/>
    <w:rsid w:val="00646F7A"/>
    <w:rsid w:val="006555E0"/>
    <w:rsid w:val="00665FFF"/>
    <w:rsid w:val="00676966"/>
    <w:rsid w:val="006B02F6"/>
    <w:rsid w:val="006B1A3D"/>
    <w:rsid w:val="006F1708"/>
    <w:rsid w:val="00730E2E"/>
    <w:rsid w:val="00755D63"/>
    <w:rsid w:val="00756C9B"/>
    <w:rsid w:val="00756F60"/>
    <w:rsid w:val="00771C2E"/>
    <w:rsid w:val="007A7E86"/>
    <w:rsid w:val="007B53E5"/>
    <w:rsid w:val="00833D3C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747B3"/>
    <w:rsid w:val="009B4F1E"/>
    <w:rsid w:val="009C4609"/>
    <w:rsid w:val="009D2491"/>
    <w:rsid w:val="00A00528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D19E6"/>
    <w:rsid w:val="00AE4A2B"/>
    <w:rsid w:val="00B42073"/>
    <w:rsid w:val="00B50C31"/>
    <w:rsid w:val="00B7786C"/>
    <w:rsid w:val="00BA57A7"/>
    <w:rsid w:val="00BC61DD"/>
    <w:rsid w:val="00BD4682"/>
    <w:rsid w:val="00BD5F69"/>
    <w:rsid w:val="00BF28EF"/>
    <w:rsid w:val="00C26DF3"/>
    <w:rsid w:val="00C4236C"/>
    <w:rsid w:val="00C43355"/>
    <w:rsid w:val="00C614DF"/>
    <w:rsid w:val="00D23899"/>
    <w:rsid w:val="00D35404"/>
    <w:rsid w:val="00D61669"/>
    <w:rsid w:val="00D96C63"/>
    <w:rsid w:val="00E01844"/>
    <w:rsid w:val="00E05604"/>
    <w:rsid w:val="00E10511"/>
    <w:rsid w:val="00E158A5"/>
    <w:rsid w:val="00E350DB"/>
    <w:rsid w:val="00E351F9"/>
    <w:rsid w:val="00E432AA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2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7E53-B688-4EB1-AB7D-17E3E9EC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Tomoko Maeda</cp:lastModifiedBy>
  <cp:revision>2</cp:revision>
  <cp:lastPrinted>2025-03-27T02:18:00Z</cp:lastPrinted>
  <dcterms:created xsi:type="dcterms:W3CDTF">2025-03-27T02:50:00Z</dcterms:created>
  <dcterms:modified xsi:type="dcterms:W3CDTF">2025-03-27T02:50:00Z</dcterms:modified>
</cp:coreProperties>
</file>