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7158" w14:textId="5BD3B422" w:rsidR="00F77177" w:rsidRPr="0091355C" w:rsidRDefault="00BC3FDC" w:rsidP="00F615EB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  <w:r w:rsidRPr="00F85A8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4AA91CB" wp14:editId="24E62FA1">
                <wp:simplePos x="0" y="0"/>
                <wp:positionH relativeFrom="margin">
                  <wp:posOffset>2655570</wp:posOffset>
                </wp:positionH>
                <wp:positionV relativeFrom="paragraph">
                  <wp:posOffset>-343535</wp:posOffset>
                </wp:positionV>
                <wp:extent cx="698500" cy="711200"/>
                <wp:effectExtent l="0" t="0" r="25400" b="1270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71120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A6559" w14:textId="77777777" w:rsidR="00BC3FDC" w:rsidRPr="00975D6E" w:rsidRDefault="00BC3FDC" w:rsidP="00BC3FD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F2EFD" w14:textId="77777777" w:rsidR="00BC3FDC" w:rsidRPr="00975D6E" w:rsidRDefault="00BC3FDC" w:rsidP="00BC3FDC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36D93" w14:textId="77777777" w:rsidR="00BC3FDC" w:rsidRDefault="00BC3FDC" w:rsidP="00BC3FD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A91CB" id="グループ化 6" o:spid="_x0000_s1026" style="position:absolute;margin-left:209.1pt;margin-top:-27.05pt;width:55pt;height:56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4DBA6559" w14:textId="77777777" w:rsidR="00BC3FDC" w:rsidRPr="00975D6E" w:rsidRDefault="00BC3FDC" w:rsidP="00BC3FDC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AF2EFD" w14:textId="77777777" w:rsidR="00BC3FDC" w:rsidRPr="00975D6E" w:rsidRDefault="00BC3FDC" w:rsidP="00BC3FDC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F36D93" w14:textId="77777777" w:rsidR="00BC3FDC" w:rsidRDefault="00BC3FDC" w:rsidP="00BC3FDC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712AF5" w:rsidRPr="0091355C">
        <w:rPr>
          <w:rFonts w:asciiTheme="minorEastAsia" w:eastAsiaTheme="minorEastAsia" w:hAnsiTheme="minorEastAsia"/>
          <w:color w:val="auto"/>
          <w:lang w:eastAsia="zh-CN"/>
        </w:rPr>
        <w:t>第</w:t>
      </w:r>
      <w:r w:rsidR="001C6DDE">
        <w:rPr>
          <w:rFonts w:asciiTheme="minorEastAsia" w:eastAsiaTheme="minorEastAsia" w:hAnsiTheme="minorEastAsia" w:hint="eastAsia"/>
          <w:color w:val="auto"/>
          <w:lang w:eastAsia="zh-CN"/>
        </w:rPr>
        <w:t>９</w:t>
      </w:r>
      <w:r w:rsidR="00712AF5" w:rsidRPr="0091355C">
        <w:rPr>
          <w:rFonts w:asciiTheme="minorEastAsia" w:eastAsiaTheme="minorEastAsia" w:hAnsiTheme="minorEastAsia"/>
          <w:color w:val="auto"/>
          <w:lang w:eastAsia="zh-CN"/>
        </w:rPr>
        <w:t>号様式（第</w:t>
      </w:r>
      <w:ins w:id="0" w:author="作成者">
        <w:r w:rsidR="00D6250A">
          <w:rPr>
            <w:rFonts w:asciiTheme="minorEastAsia" w:eastAsiaTheme="minorEastAsia" w:hAnsiTheme="minorEastAsia" w:hint="eastAsia"/>
            <w:color w:val="auto"/>
          </w:rPr>
          <w:t>１９</w:t>
        </w:r>
      </w:ins>
      <w:del w:id="1" w:author="作成者">
        <w:r w:rsidR="009B134F" w:rsidDel="00D6250A">
          <w:rPr>
            <w:rFonts w:asciiTheme="minorEastAsia" w:eastAsiaTheme="minorEastAsia" w:hAnsiTheme="minorEastAsia" w:hint="eastAsia"/>
            <w:color w:val="auto"/>
            <w:lang w:eastAsia="zh-CN"/>
          </w:rPr>
          <w:delText>２０</w:delText>
        </w:r>
      </w:del>
      <w:r w:rsidR="00B03332" w:rsidRPr="0091355C">
        <w:rPr>
          <w:rFonts w:asciiTheme="minorEastAsia" w:eastAsiaTheme="minorEastAsia" w:hAnsiTheme="minorEastAsia"/>
          <w:color w:val="auto"/>
          <w:lang w:eastAsia="zh-CN"/>
        </w:rPr>
        <w:t>条関係</w:t>
      </w:r>
      <w:r w:rsidR="00B03332" w:rsidRPr="0091355C">
        <w:rPr>
          <w:rFonts w:asciiTheme="minorEastAsia" w:eastAsiaTheme="minorEastAsia" w:hAnsiTheme="minorEastAsia" w:hint="eastAsia"/>
          <w:color w:val="auto"/>
          <w:lang w:eastAsia="zh-CN"/>
        </w:rPr>
        <w:t>）</w:t>
      </w:r>
    </w:p>
    <w:p w14:paraId="201144F7" w14:textId="20F3F692" w:rsidR="00F77177" w:rsidRPr="0091355C" w:rsidRDefault="000E6B52" w:rsidP="000E6B52">
      <w:pPr>
        <w:spacing w:after="25" w:line="259" w:lineRule="auto"/>
        <w:ind w:left="0" w:firstLine="0"/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91355C">
        <w:rPr>
          <w:rFonts w:asciiTheme="minorEastAsia" w:eastAsiaTheme="minorEastAsia" w:hAnsiTheme="minorEastAsia"/>
          <w:color w:val="auto"/>
          <w:lang w:eastAsia="zh-CN"/>
        </w:rPr>
        <w:t>年</w:t>
      </w:r>
      <w:r w:rsidRPr="0091355C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91355C">
        <w:rPr>
          <w:rFonts w:asciiTheme="minorEastAsia" w:eastAsiaTheme="minorEastAsia" w:hAnsiTheme="minorEastAsia"/>
          <w:color w:val="auto"/>
          <w:lang w:eastAsia="zh-CN"/>
        </w:rPr>
        <w:t>月</w:t>
      </w:r>
      <w:r w:rsidRPr="0091355C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91355C">
        <w:rPr>
          <w:rFonts w:asciiTheme="minorEastAsia" w:eastAsiaTheme="minorEastAsia" w:hAnsiTheme="minorEastAsia"/>
          <w:color w:val="auto"/>
          <w:lang w:eastAsia="zh-CN"/>
        </w:rPr>
        <w:t>日</w:t>
      </w:r>
    </w:p>
    <w:p w14:paraId="518F8548" w14:textId="2503E1A3" w:rsidR="00DC6055" w:rsidRPr="0091355C" w:rsidRDefault="00C9521D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91355C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</w:t>
      </w:r>
      <w:r w:rsidR="00DC6055" w:rsidRPr="0091355C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</w:p>
    <w:p w14:paraId="09F8F4ED" w14:textId="77777777" w:rsidR="00DC6055" w:rsidRPr="0091355C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</w:p>
    <w:p w14:paraId="2ED8CC70" w14:textId="77777777" w:rsidR="00DC6055" w:rsidRPr="0091355C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  <w:lang w:eastAsia="zh-CN"/>
        </w:rPr>
      </w:pPr>
      <w:r w:rsidRPr="0091355C">
        <w:rPr>
          <w:rFonts w:asciiTheme="minorEastAsia" w:eastAsiaTheme="minorEastAsia" w:hAnsiTheme="minorEastAsia" w:hint="eastAsia"/>
          <w:color w:val="auto"/>
          <w:lang w:eastAsia="zh-CN"/>
        </w:rPr>
        <w:t>公益財団法人東京観光財団　理事長</w:t>
      </w:r>
      <w:r w:rsidRPr="0091355C">
        <w:rPr>
          <w:rFonts w:asciiTheme="minorEastAsia" w:eastAsiaTheme="minorEastAsia" w:hAnsiTheme="minorEastAsia"/>
          <w:color w:val="auto"/>
          <w:lang w:eastAsia="zh-CN"/>
        </w:rPr>
        <w:t xml:space="preserve">   殿</w:t>
      </w:r>
    </w:p>
    <w:p w14:paraId="4E27C233" w14:textId="77777777" w:rsidR="00DC1608" w:rsidRPr="0091355C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  <w:lang w:eastAsia="zh-CN"/>
        </w:rPr>
      </w:pPr>
    </w:p>
    <w:p w14:paraId="6651EC60" w14:textId="77777777" w:rsidR="00DC1608" w:rsidRPr="0091355C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  <w:lang w:eastAsia="zh-CN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312D18" w:rsidRPr="0091355C" w14:paraId="68ADC62C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61483" w14:textId="1ABD17F2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1355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ins w:id="2" w:author="作成者">
              <w:r w:rsidR="00A75759">
                <w:rPr>
                  <w:rFonts w:asciiTheme="minorEastAsia" w:eastAsiaTheme="minorEastAsia" w:hAnsiTheme="minorEastAsia" w:hint="eastAsia"/>
                  <w:color w:val="auto"/>
                  <w:sz w:val="20"/>
                  <w:szCs w:val="20"/>
                </w:rPr>
                <w:t>は</w:t>
              </w:r>
            </w:ins>
            <w:del w:id="3" w:author="作成者">
              <w:r w:rsidRPr="0091355C" w:rsidDel="00A75759">
                <w:rPr>
                  <w:rFonts w:asciiTheme="minorEastAsia" w:eastAsiaTheme="minorEastAsia" w:hAnsiTheme="minorEastAsia" w:hint="eastAsia"/>
                  <w:color w:val="auto"/>
                  <w:sz w:val="20"/>
                  <w:szCs w:val="20"/>
                </w:rPr>
                <w:delText>、</w:delText>
              </w:r>
            </w:del>
            <w:r w:rsidRPr="0091355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312D18" w:rsidRPr="0091355C" w14:paraId="25E484E4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6511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A2A46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12D18" w:rsidRPr="0091355C" w14:paraId="642352CA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AE0EA" w14:textId="26E92D76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1355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ins w:id="4" w:author="作成者">
              <w:r w:rsidR="00A75759" w:rsidRPr="00A75759">
                <w:rPr>
                  <w:rFonts w:asciiTheme="minorEastAsia" w:eastAsiaTheme="minorEastAsia" w:hAnsiTheme="minorEastAsia" w:hint="eastAsia"/>
                  <w:color w:val="auto"/>
                  <w:sz w:val="20"/>
                  <w:szCs w:val="20"/>
                </w:rPr>
                <w:t>法人の場合は商号又は名称、代表者の肩書及び氏名</w:t>
              </w:r>
            </w:ins>
            <w:del w:id="5" w:author="作成者">
              <w:r w:rsidRPr="0091355C" w:rsidDel="00A75759">
                <w:rPr>
                  <w:rFonts w:asciiTheme="minorEastAsia" w:eastAsiaTheme="minorEastAsia" w:hAnsiTheme="minorEastAsia"/>
                  <w:color w:val="auto"/>
                  <w:sz w:val="20"/>
                  <w:szCs w:val="20"/>
                </w:rPr>
                <w:delText>法人の場合は商号または名称及び代表者</w:delText>
              </w:r>
            </w:del>
            <w:r w:rsidRPr="0091355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312D18" w:rsidRPr="0091355C" w14:paraId="17CB6F56" w14:textId="77777777" w:rsidTr="00ED62D1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BEACC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5EAA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12D18" w:rsidRPr="0091355C" w14:paraId="6FD54FFB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E5F8" w14:textId="77777777" w:rsidR="00DC1608" w:rsidRPr="0091355C" w:rsidRDefault="00143C2B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1355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DC1608" w:rsidRPr="0091355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312D18" w:rsidRPr="0091355C" w14:paraId="124EF557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A37CF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BE222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12D18" w:rsidRPr="0091355C" w14:paraId="3D9023B2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CCEA" w14:textId="77777777" w:rsidR="00DC1608" w:rsidRPr="0091355C" w:rsidRDefault="00143C2B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1355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DC1608" w:rsidRPr="0091355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312D18" w:rsidRPr="0091355C" w14:paraId="55F683E7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632B6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6229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6D2F19EB" w14:textId="77777777" w:rsidR="00DC6055" w:rsidRPr="0091355C" w:rsidRDefault="00DC160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91355C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421F199" wp14:editId="1BF8BF00">
                <wp:simplePos x="0" y="0"/>
                <wp:positionH relativeFrom="margin">
                  <wp:posOffset>5425440</wp:posOffset>
                </wp:positionH>
                <wp:positionV relativeFrom="paragraph">
                  <wp:posOffset>-1317625</wp:posOffset>
                </wp:positionV>
                <wp:extent cx="671830" cy="678180"/>
                <wp:effectExtent l="0" t="0" r="13970" b="266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67818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74ACC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BDA2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68765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1F199" id="グループ化 1" o:spid="_x0000_s1031" style="position:absolute;left:0;text-align:left;margin-left:427.2pt;margin-top:-103.75pt;width:52.9pt;height:53.4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1BB74ACC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014BDA2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9868765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30246E1" w14:textId="77777777" w:rsidR="00DC6055" w:rsidRPr="0091355C" w:rsidRDefault="00DC6055" w:rsidP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65FEFA" w14:textId="77777777" w:rsidR="00F77177" w:rsidRPr="0091355C" w:rsidRDefault="007A7E1C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1355C">
        <w:rPr>
          <w:rFonts w:asciiTheme="minorEastAsia" w:eastAsiaTheme="minorEastAsia" w:hAnsiTheme="minorEastAsia" w:hint="eastAsia"/>
          <w:color w:val="auto"/>
          <w:sz w:val="24"/>
          <w:szCs w:val="24"/>
        </w:rPr>
        <w:t>飲食事業者向け</w:t>
      </w:r>
      <w:r w:rsidR="00011E15" w:rsidRPr="0091355C">
        <w:rPr>
          <w:rFonts w:asciiTheme="minorEastAsia" w:eastAsiaTheme="minorEastAsia" w:hAnsiTheme="minorEastAsia" w:hint="eastAsia"/>
          <w:color w:val="auto"/>
          <w:sz w:val="24"/>
          <w:szCs w:val="24"/>
        </w:rPr>
        <w:t>ベジタリアン・ヴィーガン認証取得支援補助金</w:t>
      </w:r>
      <w:r w:rsidR="00C9521D" w:rsidRPr="0091355C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8F3A378" w14:textId="77777777" w:rsidR="00F77177" w:rsidRPr="0091355C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5D32CF3" w14:textId="77777777" w:rsidR="00DC6055" w:rsidRPr="0091355C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17057DE" w14:textId="77777777" w:rsidR="00DC6055" w:rsidRPr="0091355C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DE7C792" w14:textId="07512D28" w:rsidR="00F77177" w:rsidRPr="0091355C" w:rsidRDefault="00DC6055" w:rsidP="000348DA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91355C">
        <w:rPr>
          <w:rFonts w:asciiTheme="minorEastAsia" w:eastAsiaTheme="minorEastAsia" w:hAnsiTheme="minorEastAsia"/>
          <w:color w:val="auto"/>
        </w:rPr>
        <w:t>年</w:t>
      </w:r>
      <w:r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91355C">
        <w:rPr>
          <w:rFonts w:asciiTheme="minorEastAsia" w:eastAsiaTheme="minorEastAsia" w:hAnsiTheme="minorEastAsia"/>
          <w:color w:val="auto"/>
        </w:rPr>
        <w:t>月</w:t>
      </w:r>
      <w:r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91355C">
        <w:rPr>
          <w:rFonts w:asciiTheme="minorEastAsia" w:eastAsiaTheme="minorEastAsia" w:hAnsiTheme="minorEastAsia"/>
          <w:color w:val="auto"/>
        </w:rPr>
        <w:t>日付</w:t>
      </w:r>
      <w:r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84B82" w:rsidRPr="003218BD">
        <w:rPr>
          <w:rFonts w:asciiTheme="minorEastAsia" w:eastAsiaTheme="minorEastAsia" w:hAnsiTheme="minorEastAsia" w:hint="eastAsia"/>
          <w:color w:val="auto"/>
        </w:rPr>
        <w:t>公東観産観</w:t>
      </w:r>
      <w:r w:rsidRPr="0091355C">
        <w:rPr>
          <w:rFonts w:asciiTheme="minorEastAsia" w:eastAsiaTheme="minorEastAsia" w:hAnsiTheme="minorEastAsia" w:hint="eastAsia"/>
          <w:color w:val="auto"/>
        </w:rPr>
        <w:t xml:space="preserve">第　　</w:t>
      </w:r>
      <w:r w:rsidR="008F1E8E" w:rsidRPr="0091355C">
        <w:rPr>
          <w:rFonts w:asciiTheme="minorEastAsia" w:eastAsiaTheme="minorEastAsia" w:hAnsiTheme="minorEastAsia" w:hint="eastAsia"/>
          <w:color w:val="auto"/>
        </w:rPr>
        <w:t>号</w:t>
      </w:r>
      <w:r w:rsidR="00C9521D" w:rsidRPr="0091355C">
        <w:rPr>
          <w:rFonts w:asciiTheme="minorEastAsia" w:eastAsiaTheme="minorEastAsia" w:hAnsiTheme="minorEastAsia"/>
          <w:color w:val="auto"/>
        </w:rPr>
        <w:t>で</w:t>
      </w:r>
      <w:r w:rsidR="001649E3" w:rsidRPr="0091355C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91355C">
        <w:rPr>
          <w:rFonts w:asciiTheme="minorEastAsia" w:eastAsiaTheme="minorEastAsia" w:hAnsiTheme="minorEastAsia"/>
          <w:color w:val="auto"/>
        </w:rPr>
        <w:t>額の確定</w:t>
      </w:r>
      <w:r w:rsidR="001649E3" w:rsidRPr="0091355C">
        <w:rPr>
          <w:rFonts w:asciiTheme="minorEastAsia" w:eastAsiaTheme="minorEastAsia" w:hAnsiTheme="minorEastAsia" w:hint="eastAsia"/>
          <w:color w:val="auto"/>
        </w:rPr>
        <w:t>が</w:t>
      </w:r>
      <w:r w:rsidR="00C9521D" w:rsidRPr="0091355C">
        <w:rPr>
          <w:rFonts w:asciiTheme="minorEastAsia" w:eastAsiaTheme="minorEastAsia" w:hAnsiTheme="minorEastAsia"/>
          <w:color w:val="auto"/>
        </w:rPr>
        <w:t>あった</w:t>
      </w:r>
      <w:r w:rsidR="006134F5" w:rsidRPr="0091355C">
        <w:rPr>
          <w:rFonts w:asciiTheme="minorEastAsia" w:eastAsiaTheme="minorEastAsia" w:hAnsiTheme="minorEastAsia" w:hint="eastAsia"/>
          <w:color w:val="auto"/>
        </w:rPr>
        <w:t>飲食事業者向け</w:t>
      </w:r>
      <w:r w:rsidR="00011E15" w:rsidRPr="0091355C">
        <w:rPr>
          <w:rFonts w:asciiTheme="minorEastAsia" w:eastAsiaTheme="minorEastAsia" w:hAnsiTheme="minorEastAsia" w:hint="eastAsia"/>
          <w:color w:val="auto"/>
        </w:rPr>
        <w:t>ベジタリアン・ヴィーガン認証取得支援補助金</w:t>
      </w:r>
      <w:r w:rsidR="00C9521D" w:rsidRPr="0091355C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="00C9521D" w:rsidRPr="0091355C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FE029D8" w14:textId="77777777" w:rsidR="00DC6055" w:rsidRPr="0091355C" w:rsidRDefault="00DC6055" w:rsidP="00BB38CA">
      <w:pPr>
        <w:ind w:left="0" w:right="110" w:firstLine="0"/>
        <w:rPr>
          <w:rFonts w:asciiTheme="minorEastAsia" w:eastAsiaTheme="minorEastAsia" w:hAnsiTheme="minorEastAsia"/>
          <w:color w:val="auto"/>
        </w:rPr>
      </w:pPr>
    </w:p>
    <w:p w14:paraId="15B21C69" w14:textId="77777777" w:rsidR="00DC6055" w:rsidRPr="0091355C" w:rsidRDefault="00DC6055" w:rsidP="00BB38CA">
      <w:pPr>
        <w:ind w:right="110"/>
        <w:rPr>
          <w:rFonts w:asciiTheme="minorEastAsia" w:eastAsiaTheme="minorEastAsia" w:hAnsiTheme="minorEastAsia"/>
          <w:color w:val="auto"/>
        </w:rPr>
      </w:pPr>
    </w:p>
    <w:p w14:paraId="6CF8B2EC" w14:textId="77777777" w:rsidR="00F77177" w:rsidRPr="0091355C" w:rsidRDefault="00C9521D" w:rsidP="00CD5EED">
      <w:pPr>
        <w:ind w:left="4130" w:right="110" w:hanging="4145"/>
        <w:jc w:val="center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/>
          <w:color w:val="auto"/>
        </w:rPr>
        <w:t>記</w:t>
      </w:r>
    </w:p>
    <w:p w14:paraId="1BF4EC37" w14:textId="77777777" w:rsidR="00DC6055" w:rsidRPr="0091355C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E16C3CA" w14:textId="77777777" w:rsidR="00DC6055" w:rsidRPr="0091355C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A61CCA2" w14:textId="77777777" w:rsidR="00FA3E0D" w:rsidRPr="0091355C" w:rsidRDefault="00C9521D" w:rsidP="00FA3E0D">
      <w:pPr>
        <w:ind w:left="-5" w:right="5881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/>
          <w:color w:val="auto"/>
        </w:rPr>
        <w:t>１</w:t>
      </w:r>
      <w:r w:rsidR="00B03332" w:rsidRPr="0091355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91355C">
        <w:rPr>
          <w:rFonts w:asciiTheme="minorEastAsia" w:eastAsiaTheme="minorEastAsia" w:hAnsiTheme="minorEastAsia"/>
          <w:color w:val="auto"/>
        </w:rPr>
        <w:t>請求金額</w:t>
      </w:r>
    </w:p>
    <w:p w14:paraId="44F46228" w14:textId="77777777" w:rsidR="00F77177" w:rsidRPr="0091355C" w:rsidRDefault="00C9521D" w:rsidP="00DC6055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/>
          <w:color w:val="auto"/>
        </w:rPr>
        <w:t>金</w:t>
      </w:r>
      <w:r w:rsidR="001649E3" w:rsidRPr="0091355C">
        <w:rPr>
          <w:rFonts w:asciiTheme="minorEastAsia" w:eastAsiaTheme="minorEastAsia" w:hAnsiTheme="minorEastAsia"/>
          <w:color w:val="auto"/>
        </w:rPr>
        <w:t xml:space="preserve">       </w:t>
      </w:r>
      <w:r w:rsidR="00DC6055"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1649E3" w:rsidRPr="0091355C">
        <w:rPr>
          <w:rFonts w:asciiTheme="minorEastAsia" w:eastAsiaTheme="minorEastAsia" w:hAnsiTheme="minorEastAsia"/>
          <w:color w:val="auto"/>
        </w:rPr>
        <w:t xml:space="preserve">   </w:t>
      </w:r>
      <w:r w:rsidRPr="0091355C">
        <w:rPr>
          <w:rFonts w:asciiTheme="minorEastAsia" w:eastAsiaTheme="minorEastAsia" w:hAnsiTheme="minorEastAsia"/>
          <w:color w:val="auto"/>
        </w:rPr>
        <w:t>円</w:t>
      </w:r>
    </w:p>
    <w:p w14:paraId="6E66634F" w14:textId="77777777" w:rsidR="00F77177" w:rsidRPr="0091355C" w:rsidRDefault="00F77177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8FCB22D" w14:textId="77777777" w:rsidR="002931EA" w:rsidRPr="0091355C" w:rsidRDefault="002931EA" w:rsidP="002931EA">
      <w:pPr>
        <w:ind w:left="-5" w:right="5881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 w:hint="eastAsia"/>
          <w:color w:val="auto"/>
        </w:rPr>
        <w:t>２　補助金払込口座</w:t>
      </w:r>
    </w:p>
    <w:p w14:paraId="414C5884" w14:textId="77777777" w:rsidR="002931EA" w:rsidRPr="0091355C" w:rsidRDefault="002931E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BB38CA" w:rsidRPr="0091355C" w14:paraId="6B242CF5" w14:textId="77777777" w:rsidTr="00C57B82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EC9692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175937FB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54C562F6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33725BD9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53A5D90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BB38CA" w:rsidRPr="0091355C" w14:paraId="22907023" w14:textId="77777777" w:rsidTr="00C57B82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65DDB66D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05AC6485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4198EB87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BB38CA" w:rsidRPr="0091355C" w14:paraId="48B8C7E8" w14:textId="77777777" w:rsidTr="00C57B82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1A2ABD3E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4AAB4C8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53E664E0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BB38CA" w:rsidRPr="0091355C" w14:paraId="7C87C665" w14:textId="77777777" w:rsidTr="00C57B82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D9E3A6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08FF4561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4154745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F5C0245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7D019F7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5580C6CF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857E83D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753B5B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F731208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FD31CE1" w14:textId="77777777" w:rsidR="00BB38CA" w:rsidRPr="0091355C" w:rsidDel="00A75759" w:rsidRDefault="00BB38CA">
      <w:pPr>
        <w:ind w:left="0" w:firstLineChars="100" w:firstLine="210"/>
        <w:rPr>
          <w:del w:id="6" w:author="作成者"/>
          <w:rFonts w:asciiTheme="minorEastAsia" w:eastAsiaTheme="minorEastAsia" w:hAnsiTheme="minorEastAsia"/>
          <w:kern w:val="0"/>
        </w:rPr>
        <w:pPrChange w:id="7" w:author="作成者">
          <w:pPr>
            <w:ind w:firstLineChars="2300" w:firstLine="4830"/>
          </w:pPr>
        </w:pPrChange>
      </w:pPr>
      <w:r w:rsidRPr="0091355C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6107DE3F" w14:textId="5A81C741" w:rsidR="00DC1608" w:rsidRPr="0091355C" w:rsidDel="00A75759" w:rsidRDefault="00DC1608">
      <w:pPr>
        <w:ind w:left="0" w:firstLineChars="100" w:firstLine="210"/>
        <w:rPr>
          <w:del w:id="8" w:author="作成者"/>
          <w:rFonts w:asciiTheme="minorEastAsia" w:eastAsiaTheme="minorEastAsia" w:hAnsiTheme="minorEastAsia"/>
          <w:color w:val="auto"/>
        </w:rPr>
        <w:pPrChange w:id="9" w:author="作成者">
          <w:pPr>
            <w:spacing w:after="30" w:line="259" w:lineRule="auto"/>
            <w:ind w:left="0" w:firstLine="0"/>
          </w:pPr>
        </w:pPrChange>
      </w:pPr>
    </w:p>
    <w:p w14:paraId="05E5F021" w14:textId="3FC5FC14" w:rsidR="00DC1608" w:rsidRPr="0091355C" w:rsidDel="00A75759" w:rsidRDefault="00DC1608">
      <w:pPr>
        <w:ind w:left="0" w:right="570" w:firstLineChars="100" w:firstLine="200"/>
        <w:rPr>
          <w:del w:id="10" w:author="作成者"/>
          <w:rFonts w:asciiTheme="minorEastAsia" w:eastAsiaTheme="minorEastAsia" w:hAnsiTheme="minorEastAsia"/>
          <w:color w:val="auto"/>
          <w:sz w:val="20"/>
          <w:szCs w:val="20"/>
        </w:rPr>
        <w:pPrChange w:id="11" w:author="作成者">
          <w:pPr>
            <w:ind w:left="0" w:right="570" w:firstLine="0"/>
          </w:pPr>
        </w:pPrChange>
      </w:pPr>
    </w:p>
    <w:p w14:paraId="6139E246" w14:textId="77777777" w:rsidR="00F615EB" w:rsidRPr="0091355C" w:rsidRDefault="00F615EB">
      <w:pPr>
        <w:spacing w:after="0" w:line="240" w:lineRule="auto"/>
        <w:ind w:left="0" w:firstLineChars="100" w:firstLine="210"/>
        <w:rPr>
          <w:rFonts w:asciiTheme="minorEastAsia" w:eastAsiaTheme="minorEastAsia" w:hAnsiTheme="minorEastAsia"/>
          <w:color w:val="auto"/>
        </w:rPr>
        <w:pPrChange w:id="12" w:author="作成者">
          <w:pPr>
            <w:spacing w:after="0" w:line="240" w:lineRule="auto"/>
            <w:ind w:left="0" w:firstLine="0"/>
          </w:pPr>
        </w:pPrChange>
      </w:pPr>
    </w:p>
    <w:sectPr w:rsidR="00F615EB" w:rsidRPr="0091355C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4560" w14:textId="77777777" w:rsidR="00C96FFD" w:rsidRDefault="00C96FFD" w:rsidP="00225796">
      <w:pPr>
        <w:spacing w:after="0" w:line="240" w:lineRule="auto"/>
      </w:pPr>
      <w:r>
        <w:separator/>
      </w:r>
    </w:p>
  </w:endnote>
  <w:endnote w:type="continuationSeparator" w:id="0">
    <w:p w14:paraId="0D99520E" w14:textId="77777777" w:rsidR="00C96FFD" w:rsidRDefault="00C96FFD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AA92E" w14:textId="77777777" w:rsidR="00C96FFD" w:rsidRDefault="00C96FFD" w:rsidP="00225796">
      <w:pPr>
        <w:spacing w:after="0" w:line="240" w:lineRule="auto"/>
      </w:pPr>
      <w:r>
        <w:separator/>
      </w:r>
    </w:p>
  </w:footnote>
  <w:footnote w:type="continuationSeparator" w:id="0">
    <w:p w14:paraId="1A86EB06" w14:textId="77777777" w:rsidR="00C96FFD" w:rsidRDefault="00C96FFD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461844">
    <w:abstractNumId w:val="2"/>
  </w:num>
  <w:num w:numId="2" w16cid:durableId="1261789890">
    <w:abstractNumId w:val="7"/>
  </w:num>
  <w:num w:numId="3" w16cid:durableId="1702631906">
    <w:abstractNumId w:val="5"/>
  </w:num>
  <w:num w:numId="4" w16cid:durableId="1619023024">
    <w:abstractNumId w:val="9"/>
  </w:num>
  <w:num w:numId="5" w16cid:durableId="577135989">
    <w:abstractNumId w:val="1"/>
  </w:num>
  <w:num w:numId="6" w16cid:durableId="175388329">
    <w:abstractNumId w:val="8"/>
  </w:num>
  <w:num w:numId="7" w16cid:durableId="563953654">
    <w:abstractNumId w:val="12"/>
  </w:num>
  <w:num w:numId="8" w16cid:durableId="86511821">
    <w:abstractNumId w:val="3"/>
  </w:num>
  <w:num w:numId="9" w16cid:durableId="110830885">
    <w:abstractNumId w:val="6"/>
  </w:num>
  <w:num w:numId="10" w16cid:durableId="1612934807">
    <w:abstractNumId w:val="11"/>
  </w:num>
  <w:num w:numId="11" w16cid:durableId="1488519394">
    <w:abstractNumId w:val="0"/>
  </w:num>
  <w:num w:numId="12" w16cid:durableId="552041425">
    <w:abstractNumId w:val="4"/>
  </w:num>
  <w:num w:numId="13" w16cid:durableId="2560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1E15"/>
    <w:rsid w:val="00012E05"/>
    <w:rsid w:val="000348DA"/>
    <w:rsid w:val="000772CF"/>
    <w:rsid w:val="00084CF8"/>
    <w:rsid w:val="0009258F"/>
    <w:rsid w:val="00094A27"/>
    <w:rsid w:val="000A0131"/>
    <w:rsid w:val="000A52B8"/>
    <w:rsid w:val="000A70BF"/>
    <w:rsid w:val="000B1DD5"/>
    <w:rsid w:val="000D334A"/>
    <w:rsid w:val="000D5D35"/>
    <w:rsid w:val="000E6B52"/>
    <w:rsid w:val="00143C2B"/>
    <w:rsid w:val="00147B5C"/>
    <w:rsid w:val="001649E3"/>
    <w:rsid w:val="001833E4"/>
    <w:rsid w:val="001C1E5E"/>
    <w:rsid w:val="001C6DDE"/>
    <w:rsid w:val="00207AD2"/>
    <w:rsid w:val="00224530"/>
    <w:rsid w:val="00225796"/>
    <w:rsid w:val="00247271"/>
    <w:rsid w:val="00247D58"/>
    <w:rsid w:val="0026602C"/>
    <w:rsid w:val="00266531"/>
    <w:rsid w:val="00276D1A"/>
    <w:rsid w:val="002931EA"/>
    <w:rsid w:val="002A7B50"/>
    <w:rsid w:val="002B0B10"/>
    <w:rsid w:val="002F7E8A"/>
    <w:rsid w:val="00312D18"/>
    <w:rsid w:val="00347D65"/>
    <w:rsid w:val="00395D7E"/>
    <w:rsid w:val="003B6256"/>
    <w:rsid w:val="004438A4"/>
    <w:rsid w:val="00470733"/>
    <w:rsid w:val="00480ADD"/>
    <w:rsid w:val="00486E42"/>
    <w:rsid w:val="004F266D"/>
    <w:rsid w:val="00517392"/>
    <w:rsid w:val="005233DC"/>
    <w:rsid w:val="00527A0A"/>
    <w:rsid w:val="0055176A"/>
    <w:rsid w:val="005E5F09"/>
    <w:rsid w:val="005F4694"/>
    <w:rsid w:val="005F5292"/>
    <w:rsid w:val="00601CF9"/>
    <w:rsid w:val="00602F78"/>
    <w:rsid w:val="006134F5"/>
    <w:rsid w:val="006278E8"/>
    <w:rsid w:val="00647D98"/>
    <w:rsid w:val="006F494E"/>
    <w:rsid w:val="00701FD1"/>
    <w:rsid w:val="00712AF5"/>
    <w:rsid w:val="00721990"/>
    <w:rsid w:val="00727C99"/>
    <w:rsid w:val="00744642"/>
    <w:rsid w:val="007721F1"/>
    <w:rsid w:val="00783542"/>
    <w:rsid w:val="007A7E1C"/>
    <w:rsid w:val="007B3461"/>
    <w:rsid w:val="008411B6"/>
    <w:rsid w:val="00861080"/>
    <w:rsid w:val="00866C84"/>
    <w:rsid w:val="008A0BFA"/>
    <w:rsid w:val="008E6AC9"/>
    <w:rsid w:val="008F1E8E"/>
    <w:rsid w:val="00906513"/>
    <w:rsid w:val="0091355C"/>
    <w:rsid w:val="00946C86"/>
    <w:rsid w:val="009714F5"/>
    <w:rsid w:val="009847D7"/>
    <w:rsid w:val="009B134F"/>
    <w:rsid w:val="009E0C3F"/>
    <w:rsid w:val="009E37B5"/>
    <w:rsid w:val="009E7A2F"/>
    <w:rsid w:val="00A2256C"/>
    <w:rsid w:val="00A3305E"/>
    <w:rsid w:val="00A5756A"/>
    <w:rsid w:val="00A6305F"/>
    <w:rsid w:val="00A75759"/>
    <w:rsid w:val="00A9174C"/>
    <w:rsid w:val="00AA7658"/>
    <w:rsid w:val="00AB1486"/>
    <w:rsid w:val="00AB2E93"/>
    <w:rsid w:val="00B03332"/>
    <w:rsid w:val="00B054DB"/>
    <w:rsid w:val="00B117CE"/>
    <w:rsid w:val="00B206B7"/>
    <w:rsid w:val="00B36CB8"/>
    <w:rsid w:val="00B51C33"/>
    <w:rsid w:val="00B65F8B"/>
    <w:rsid w:val="00B81CED"/>
    <w:rsid w:val="00B83E6F"/>
    <w:rsid w:val="00B84B82"/>
    <w:rsid w:val="00B95164"/>
    <w:rsid w:val="00BA63B4"/>
    <w:rsid w:val="00BB15D0"/>
    <w:rsid w:val="00BB38CA"/>
    <w:rsid w:val="00BB64F3"/>
    <w:rsid w:val="00BC3FDC"/>
    <w:rsid w:val="00BC7F45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250A"/>
    <w:rsid w:val="00D64ACF"/>
    <w:rsid w:val="00D702B2"/>
    <w:rsid w:val="00D7284A"/>
    <w:rsid w:val="00D73152"/>
    <w:rsid w:val="00DA298C"/>
    <w:rsid w:val="00DA5469"/>
    <w:rsid w:val="00DC1608"/>
    <w:rsid w:val="00DC6055"/>
    <w:rsid w:val="00E06A99"/>
    <w:rsid w:val="00E33DAF"/>
    <w:rsid w:val="00E43135"/>
    <w:rsid w:val="00E64950"/>
    <w:rsid w:val="00E8325A"/>
    <w:rsid w:val="00EB0B26"/>
    <w:rsid w:val="00EC3211"/>
    <w:rsid w:val="00EF67C6"/>
    <w:rsid w:val="00F048E6"/>
    <w:rsid w:val="00F148BF"/>
    <w:rsid w:val="00F3178B"/>
    <w:rsid w:val="00F43A58"/>
    <w:rsid w:val="00F61324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BF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727C9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2024-03-26T23:57:00Z</dcterms:created>
  <dcterms:modified xsi:type="dcterms:W3CDTF">2025-03-21T21:52:00Z</dcterms:modified>
</cp:coreProperties>
</file>